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458175" w14:textId="688C1538" w:rsidR="00D0683E" w:rsidRDefault="00D0683E">
      <w:r>
        <w:t xml:space="preserve">Dear </w:t>
      </w:r>
      <w:r w:rsidR="00AF7C4A">
        <w:t>P</w:t>
      </w:r>
      <w:r>
        <w:t>arent/</w:t>
      </w:r>
      <w:r w:rsidR="00AF7C4A">
        <w:t>C</w:t>
      </w:r>
      <w:r>
        <w:t>arer</w:t>
      </w:r>
      <w:r w:rsidR="00A958A5">
        <w:t>,</w:t>
      </w:r>
    </w:p>
    <w:p w14:paraId="6116E22E" w14:textId="77777777" w:rsidR="004C6DA9" w:rsidRPr="004C6DA9" w:rsidRDefault="004C6DA9">
      <w:pPr>
        <w:rPr>
          <w:sz w:val="6"/>
          <w:szCs w:val="6"/>
        </w:rPr>
      </w:pPr>
    </w:p>
    <w:p w14:paraId="30DE93FD" w14:textId="21AD3B9C" w:rsidR="00D0683E" w:rsidRPr="004C6DA9" w:rsidRDefault="00D0683E">
      <w:pPr>
        <w:rPr>
          <w:b/>
          <w:bCs/>
          <w:u w:val="single"/>
        </w:rPr>
      </w:pPr>
      <w:r w:rsidRPr="004C6DA9">
        <w:rPr>
          <w:b/>
          <w:bCs/>
          <w:u w:val="single"/>
        </w:rPr>
        <w:t>Access to the Read Write Inc. Phonics eBook Library</w:t>
      </w:r>
      <w:r w:rsidR="006D6039" w:rsidRPr="004C6DA9">
        <w:rPr>
          <w:b/>
          <w:bCs/>
          <w:u w:val="single"/>
        </w:rPr>
        <w:t xml:space="preserve"> at home</w:t>
      </w:r>
      <w:r w:rsidRPr="004C6DA9">
        <w:rPr>
          <w:b/>
          <w:bCs/>
          <w:u w:val="single"/>
        </w:rPr>
        <w:t xml:space="preserve"> </w:t>
      </w:r>
    </w:p>
    <w:p w14:paraId="1382B48B" w14:textId="77777777" w:rsidR="004C6DA9" w:rsidRPr="004C6DA9" w:rsidRDefault="004C6DA9">
      <w:pPr>
        <w:rPr>
          <w:spacing w:val="-4"/>
          <w:sz w:val="6"/>
          <w:szCs w:val="6"/>
        </w:rPr>
      </w:pPr>
    </w:p>
    <w:p w14:paraId="543A0025" w14:textId="7F0C3CBA" w:rsidR="00A958A5" w:rsidRPr="00A61CEB" w:rsidRDefault="00A958A5">
      <w:r w:rsidRPr="00A61CEB">
        <w:rPr>
          <w:spacing w:val="-4"/>
        </w:rPr>
        <w:t>At school</w:t>
      </w:r>
      <w:r w:rsidR="00BC65F4">
        <w:rPr>
          <w:spacing w:val="-4"/>
        </w:rPr>
        <w:t>,</w:t>
      </w:r>
      <w:r w:rsidRPr="00A61CEB">
        <w:rPr>
          <w:spacing w:val="-4"/>
        </w:rPr>
        <w:t xml:space="preserve"> your </w:t>
      </w:r>
      <w:r w:rsidRPr="00A61CEB">
        <w:t xml:space="preserve">child is learning to read with </w:t>
      </w:r>
      <w:r w:rsidRPr="00A61CEB">
        <w:rPr>
          <w:b/>
          <w:bCs/>
          <w:iCs/>
        </w:rPr>
        <w:t>Read Write Inc. Phonics</w:t>
      </w:r>
      <w:r w:rsidRPr="00A61CEB">
        <w:rPr>
          <w:b/>
        </w:rPr>
        <w:t xml:space="preserve">, </w:t>
      </w:r>
      <w:r w:rsidRPr="00A61CEB">
        <w:t>a very popular and successful literacy programme published by Oxford University Press.</w:t>
      </w:r>
    </w:p>
    <w:p w14:paraId="585F4438" w14:textId="22E61D7F" w:rsidR="00D0683E" w:rsidRPr="00C95F43" w:rsidRDefault="00D0683E">
      <w:pPr>
        <w:rPr>
          <w:strike/>
        </w:rPr>
      </w:pPr>
      <w:r>
        <w:t xml:space="preserve">We will be using an online eBook library to set your child reading practice </w:t>
      </w:r>
      <w:r w:rsidR="006D6039">
        <w:t xml:space="preserve">to do </w:t>
      </w:r>
      <w:r>
        <w:t>at home</w:t>
      </w:r>
      <w:r w:rsidR="00D14F28">
        <w:t xml:space="preserve"> </w:t>
      </w:r>
      <w:r w:rsidR="006D6039" w:rsidRPr="00D14F28">
        <w:t>each week</w:t>
      </w:r>
      <w:r w:rsidR="00D14F28" w:rsidRPr="00D14F28">
        <w:t>.</w:t>
      </w:r>
      <w:r w:rsidR="00D14F28">
        <w:rPr>
          <w:strike/>
        </w:rPr>
        <w:t xml:space="preserve"> </w:t>
      </w:r>
    </w:p>
    <w:p w14:paraId="0771C819" w14:textId="2258F242" w:rsidR="00C22A6C" w:rsidRDefault="006D6039">
      <w:r>
        <w:t xml:space="preserve">Your child will be given a username and </w:t>
      </w:r>
      <w:r w:rsidR="0057794B">
        <w:t xml:space="preserve">a </w:t>
      </w:r>
      <w:r>
        <w:t xml:space="preserve">password </w:t>
      </w:r>
      <w:r w:rsidR="00F17236">
        <w:t xml:space="preserve">so </w:t>
      </w:r>
      <w:r w:rsidR="00BC65F4">
        <w:t xml:space="preserve">that </w:t>
      </w:r>
      <w:r w:rsidR="00D14F28" w:rsidRPr="00D14F28">
        <w:t xml:space="preserve">they </w:t>
      </w:r>
      <w:r w:rsidR="00F17236">
        <w:t>can</w:t>
      </w:r>
      <w:r>
        <w:t xml:space="preserve"> access their own personal student area on </w:t>
      </w:r>
      <w:hyperlink r:id="rId7" w:history="1">
        <w:r w:rsidRPr="000A25A9">
          <w:rPr>
            <w:rStyle w:val="Hyperlink"/>
            <w:b/>
          </w:rPr>
          <w:t>OxfordOwl.co.uk</w:t>
        </w:r>
      </w:hyperlink>
      <w:r>
        <w:t xml:space="preserve">. Once they have </w:t>
      </w:r>
      <w:hyperlink r:id="rId8" w:history="1">
        <w:r w:rsidRPr="000A25A9">
          <w:rPr>
            <w:rStyle w:val="Hyperlink"/>
          </w:rPr>
          <w:t>logged in</w:t>
        </w:r>
      </w:hyperlink>
      <w:r>
        <w:t xml:space="preserve">, </w:t>
      </w:r>
      <w:r w:rsidR="00D14F28" w:rsidRPr="00D14F28">
        <w:t xml:space="preserve">your child </w:t>
      </w:r>
      <w:r>
        <w:t>can complete their homework by going to the homework tab</w:t>
      </w:r>
      <w:r w:rsidR="00DE490B">
        <w:t xml:space="preserve">: </w:t>
      </w:r>
    </w:p>
    <w:p w14:paraId="44588A7D" w14:textId="05BAA266" w:rsidR="0056683D" w:rsidRDefault="00C95F4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BB0A65" wp14:editId="607FF4A4">
                <wp:simplePos x="0" y="0"/>
                <wp:positionH relativeFrom="column">
                  <wp:posOffset>1689100</wp:posOffset>
                </wp:positionH>
                <wp:positionV relativeFrom="paragraph">
                  <wp:posOffset>236220</wp:posOffset>
                </wp:positionV>
                <wp:extent cx="914400" cy="279400"/>
                <wp:effectExtent l="19050" t="19050" r="19050" b="2540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794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027C21A2" id="Oval 7" o:spid="_x0000_s1026" style="position:absolute;margin-left:133pt;margin-top:18.6pt;width:1in;height:2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" filled="f" strokecolor="red" strokeweight="2.25pt">
                <v:stroke joinstyle="miter"/>
              </v:oval>
            </w:pict>
          </mc:Fallback>
        </mc:AlternateContent>
      </w:r>
      <w:r w:rsidR="0056683D">
        <w:rPr>
          <w:noProof/>
          <w:lang w:eastAsia="en-GB"/>
        </w:rPr>
        <w:drawing>
          <wp:inline distT="0" distB="0" distL="0" distR="0" wp14:anchorId="2F7E5C90" wp14:editId="719188CB">
            <wp:extent cx="4306626" cy="28854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6182" cy="2905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EC896" w14:textId="65D775F9" w:rsidR="00E618E4" w:rsidRPr="00C95F43" w:rsidRDefault="00BC65F4" w:rsidP="00A958A5">
      <w:r>
        <w:t xml:space="preserve">In the homework area, your child will find an eBook which has been assigned to them to read. </w:t>
      </w:r>
      <w:r w:rsidR="00E618E4" w:rsidRPr="00C95F43">
        <w:t xml:space="preserve">Your child will </w:t>
      </w:r>
      <w:r>
        <w:t xml:space="preserve">already </w:t>
      </w:r>
      <w:r w:rsidR="00E618E4" w:rsidRPr="00C95F43">
        <w:t xml:space="preserve">have read </w:t>
      </w:r>
      <w:r w:rsidR="00D14F28" w:rsidRPr="00C95F43">
        <w:t>th</w:t>
      </w:r>
      <w:r>
        <w:t>is</w:t>
      </w:r>
      <w:r w:rsidR="00E618E4" w:rsidRPr="00C95F43">
        <w:t xml:space="preserve"> story three times </w:t>
      </w:r>
      <w:r w:rsidR="00D14F28" w:rsidRPr="00C95F43">
        <w:t xml:space="preserve">in class </w:t>
      </w:r>
      <w:r w:rsidR="00E618E4" w:rsidRPr="00C95F43">
        <w:t xml:space="preserve">with their reading teacher, so </w:t>
      </w:r>
      <w:r>
        <w:t xml:space="preserve">they </w:t>
      </w:r>
      <w:r w:rsidR="00E618E4" w:rsidRPr="00C95F43">
        <w:t xml:space="preserve">should be able to read the story confidently. </w:t>
      </w:r>
    </w:p>
    <w:p w14:paraId="577A0F49" w14:textId="02C82C53" w:rsidR="00D14F28" w:rsidRPr="00C95F43" w:rsidRDefault="00D14F28" w:rsidP="00A958A5">
      <w:pPr>
        <w:rPr>
          <w:b/>
        </w:rPr>
      </w:pPr>
      <w:r w:rsidRPr="00C95F43">
        <w:rPr>
          <w:b/>
        </w:rPr>
        <w:t>How to listen to your child read the eBook</w:t>
      </w:r>
    </w:p>
    <w:p w14:paraId="2B086BFE" w14:textId="32512A20" w:rsidR="00E618E4" w:rsidRPr="00C95F43" w:rsidRDefault="00656EE4" w:rsidP="00A958A5">
      <w:pPr>
        <w:pStyle w:val="ListParagraph"/>
        <w:numPr>
          <w:ilvl w:val="0"/>
          <w:numId w:val="2"/>
        </w:numPr>
        <w:ind w:left="284" w:hanging="284"/>
      </w:pPr>
      <w:r w:rsidRPr="00C95F43">
        <w:t xml:space="preserve">Do not read the </w:t>
      </w:r>
      <w:r w:rsidR="00D14F28" w:rsidRPr="00C95F43">
        <w:t>eB</w:t>
      </w:r>
      <w:r w:rsidRPr="00C95F43">
        <w:t xml:space="preserve">ook aloud before your child reads it to you. </w:t>
      </w:r>
    </w:p>
    <w:p w14:paraId="58C7997F" w14:textId="54ED4C22" w:rsidR="00E618E4" w:rsidRPr="00C95F43" w:rsidRDefault="00656EE4" w:rsidP="00A958A5">
      <w:pPr>
        <w:pStyle w:val="ListParagraph"/>
        <w:numPr>
          <w:ilvl w:val="0"/>
          <w:numId w:val="2"/>
        </w:numPr>
        <w:ind w:left="284" w:hanging="284"/>
      </w:pPr>
      <w:r w:rsidRPr="00C95F43">
        <w:t xml:space="preserve">Ask your child to read the sounds and words </w:t>
      </w:r>
      <w:r w:rsidR="00BC65F4">
        <w:t xml:space="preserve">at the start of the eBook </w:t>
      </w:r>
      <w:r w:rsidRPr="00C95F43">
        <w:t xml:space="preserve">before </w:t>
      </w:r>
      <w:r w:rsidR="00D14F28" w:rsidRPr="00C95F43">
        <w:t xml:space="preserve">they </w:t>
      </w:r>
      <w:r w:rsidRPr="00C95F43">
        <w:t xml:space="preserve">read the story. </w:t>
      </w:r>
      <w:r w:rsidR="004C6DA9">
        <w:t>(The Sound Blending books do not contain these.)</w:t>
      </w:r>
    </w:p>
    <w:p w14:paraId="77E52AC2" w14:textId="070D4013" w:rsidR="00E618E4" w:rsidRPr="00C95F43" w:rsidRDefault="00656EE4" w:rsidP="00A958A5">
      <w:pPr>
        <w:pStyle w:val="ListParagraph"/>
        <w:numPr>
          <w:ilvl w:val="0"/>
          <w:numId w:val="2"/>
        </w:numPr>
        <w:ind w:left="284" w:hanging="284"/>
      </w:pPr>
      <w:r w:rsidRPr="00C95F43">
        <w:t xml:space="preserve">When your child reads the story, ask </w:t>
      </w:r>
      <w:r w:rsidR="00D14F28" w:rsidRPr="00C95F43">
        <w:t xml:space="preserve">them </w:t>
      </w:r>
      <w:r w:rsidRPr="00C95F43">
        <w:t>to sound out</w:t>
      </w:r>
      <w:r w:rsidR="00D14F28" w:rsidRPr="00C95F43">
        <w:t xml:space="preserve"> any</w:t>
      </w:r>
      <w:r w:rsidRPr="00C95F43">
        <w:t xml:space="preserve"> words that </w:t>
      </w:r>
      <w:r w:rsidR="00D14F28" w:rsidRPr="00C95F43">
        <w:t xml:space="preserve">they </w:t>
      </w:r>
      <w:r w:rsidRPr="00C95F43">
        <w:t>can’t read</w:t>
      </w:r>
      <w:r w:rsidR="00E954D8">
        <w:t xml:space="preserve"> </w:t>
      </w:r>
      <w:r w:rsidR="004F6E92">
        <w:t>easily</w:t>
      </w:r>
      <w:r w:rsidR="00C959D1">
        <w:t>.</w:t>
      </w:r>
      <w:r w:rsidRPr="00C95F43">
        <w:t xml:space="preserve"> Don’t allow your child to struggle too much</w:t>
      </w:r>
      <w:r w:rsidR="004F6E92">
        <w:t xml:space="preserve"> and p</w:t>
      </w:r>
      <w:r w:rsidRPr="00C95F43">
        <w:t xml:space="preserve">raise your child when </w:t>
      </w:r>
      <w:r w:rsidR="00D14F28" w:rsidRPr="00C95F43">
        <w:t xml:space="preserve">they </w:t>
      </w:r>
      <w:r w:rsidRPr="00C95F43">
        <w:t xml:space="preserve">succeed. </w:t>
      </w:r>
    </w:p>
    <w:p w14:paraId="72BAF17E" w14:textId="71725B08" w:rsidR="00A958A5" w:rsidRPr="00C95F43" w:rsidRDefault="00C959D1" w:rsidP="00A958A5">
      <w:pPr>
        <w:pStyle w:val="ListParagraph"/>
        <w:numPr>
          <w:ilvl w:val="0"/>
          <w:numId w:val="2"/>
        </w:numPr>
        <w:ind w:left="284" w:hanging="284"/>
      </w:pPr>
      <w:r>
        <w:t>R</w:t>
      </w:r>
      <w:r w:rsidR="00656EE4" w:rsidRPr="00C95F43">
        <w:t xml:space="preserve">ead back each sentence </w:t>
      </w:r>
      <w:r>
        <w:t xml:space="preserve">or page </w:t>
      </w:r>
      <w:r w:rsidR="00656EE4" w:rsidRPr="00C95F43">
        <w:t xml:space="preserve">to keep the </w:t>
      </w:r>
      <w:r>
        <w:t>plot</w:t>
      </w:r>
      <w:r w:rsidR="00BC65F4" w:rsidRPr="00C95F43">
        <w:t xml:space="preserve"> </w:t>
      </w:r>
      <w:r w:rsidR="00656EE4" w:rsidRPr="00C95F43">
        <w:t>moving. (Your child’s energy is going into reading the words</w:t>
      </w:r>
      <w:r>
        <w:t>,</w:t>
      </w:r>
      <w:r w:rsidR="00656EE4" w:rsidRPr="00C95F43">
        <w:t xml:space="preserve"> not</w:t>
      </w:r>
      <w:r w:rsidR="00BC65F4">
        <w:t xml:space="preserve"> following</w:t>
      </w:r>
      <w:r w:rsidR="00656EE4" w:rsidRPr="00C95F43">
        <w:t xml:space="preserve"> the story.) </w:t>
      </w:r>
    </w:p>
    <w:p w14:paraId="66480780" w14:textId="567D9D7C" w:rsidR="00A958A5" w:rsidRPr="00C95F43" w:rsidRDefault="00656EE4" w:rsidP="00A958A5">
      <w:pPr>
        <w:pStyle w:val="ListParagraph"/>
        <w:numPr>
          <w:ilvl w:val="0"/>
          <w:numId w:val="2"/>
        </w:numPr>
        <w:ind w:left="284" w:hanging="284"/>
      </w:pPr>
      <w:r w:rsidRPr="00C95F43">
        <w:t xml:space="preserve">Do not ask your child to guess </w:t>
      </w:r>
      <w:r w:rsidR="00BC65F4">
        <w:t>a</w:t>
      </w:r>
      <w:r w:rsidR="00BC65F4" w:rsidRPr="00C95F43">
        <w:t xml:space="preserve"> </w:t>
      </w:r>
      <w:r w:rsidRPr="00C95F43">
        <w:t xml:space="preserve">word by using the pictures. </w:t>
      </w:r>
    </w:p>
    <w:p w14:paraId="6F16635E" w14:textId="30F3C3F0" w:rsidR="006D6039" w:rsidRPr="00C95F43" w:rsidRDefault="00656EE4" w:rsidP="00A958A5">
      <w:pPr>
        <w:pStyle w:val="ListParagraph"/>
        <w:numPr>
          <w:ilvl w:val="0"/>
          <w:numId w:val="2"/>
        </w:numPr>
        <w:ind w:left="284" w:hanging="284"/>
      </w:pPr>
      <w:r w:rsidRPr="00C95F43">
        <w:t>Do it all with patience</w:t>
      </w:r>
      <w:r w:rsidR="00E618E4" w:rsidRPr="00C95F43">
        <w:t xml:space="preserve"> and encouragement</w:t>
      </w:r>
      <w:r w:rsidR="00D14F28" w:rsidRPr="00C95F43">
        <w:t>!</w:t>
      </w:r>
    </w:p>
    <w:p w14:paraId="3CEA7C71" w14:textId="77777777" w:rsidR="004C6DA9" w:rsidRDefault="004C6DA9"/>
    <w:p w14:paraId="2984E077" w14:textId="77777777" w:rsidR="004C6DA9" w:rsidRDefault="004C6DA9"/>
    <w:p w14:paraId="127ECE72" w14:textId="5BBE2B02" w:rsidR="006D6039" w:rsidRDefault="00A2768F">
      <w:r>
        <w:lastRenderedPageBreak/>
        <w:t>When</w:t>
      </w:r>
      <w:r w:rsidR="006D6039">
        <w:t xml:space="preserve"> </w:t>
      </w:r>
      <w:r w:rsidR="00D14F28">
        <w:t>your child has</w:t>
      </w:r>
      <w:r w:rsidR="006D6039">
        <w:t xml:space="preserve"> read the set eBook, </w:t>
      </w:r>
      <w:r w:rsidR="00D14F28">
        <w:t xml:space="preserve">they </w:t>
      </w:r>
      <w:r w:rsidR="006D6039">
        <w:t>can let their teacher know</w:t>
      </w:r>
      <w:r w:rsidR="00A958A5">
        <w:t xml:space="preserve"> that</w:t>
      </w:r>
      <w:r w:rsidR="006D6039">
        <w:t xml:space="preserve"> they</w:t>
      </w:r>
      <w:r>
        <w:t xml:space="preserve"> have completed it, and what they</w:t>
      </w:r>
      <w:r w:rsidR="006D6039">
        <w:t xml:space="preserve"> thought of </w:t>
      </w:r>
      <w:r w:rsidR="00DF69BC">
        <w:t>it</w:t>
      </w:r>
      <w:r w:rsidR="00DE490B">
        <w:t>:</w:t>
      </w:r>
    </w:p>
    <w:p w14:paraId="7034CF64" w14:textId="2C0F8959" w:rsidR="00CE3628" w:rsidRDefault="00553794">
      <w:r>
        <w:rPr>
          <w:noProof/>
          <w:lang w:eastAsia="en-GB"/>
        </w:rPr>
        <w:drawing>
          <wp:inline distT="0" distB="0" distL="0" distR="0" wp14:anchorId="4AA89481" wp14:editId="0E994B94">
            <wp:extent cx="4245430" cy="1931670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8781" cy="194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C834F" w14:textId="0E9CEA2F" w:rsidR="00CE3628" w:rsidRDefault="00C959D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D0D382" wp14:editId="4B14E176">
                <wp:simplePos x="0" y="0"/>
                <wp:positionH relativeFrom="column">
                  <wp:posOffset>2355850</wp:posOffset>
                </wp:positionH>
                <wp:positionV relativeFrom="paragraph">
                  <wp:posOffset>412115</wp:posOffset>
                </wp:positionV>
                <wp:extent cx="1739900" cy="1016000"/>
                <wp:effectExtent l="0" t="0" r="12700" b="1270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900" cy="10160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201FBF6E" id="Oval 5" o:spid="_x0000_s1026" style="position:absolute;margin-left:185.5pt;margin-top:32.45pt;width:137pt;height:8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" filled="f" strokecolor="red" strokeweight="1.5pt">
                <v:stroke joinstyle="miter"/>
              </v:oval>
            </w:pict>
          </mc:Fallback>
        </mc:AlternateContent>
      </w:r>
      <w:r w:rsidR="00DC0596">
        <w:rPr>
          <w:noProof/>
          <w:lang w:eastAsia="en-GB"/>
        </w:rPr>
        <w:drawing>
          <wp:inline distT="0" distB="0" distL="0" distR="0" wp14:anchorId="6314BCB0" wp14:editId="0FB0B72A">
            <wp:extent cx="4257675" cy="152566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0881" cy="1530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8A94C" w14:textId="77777777" w:rsidR="006D6039" w:rsidRPr="004C6DA9" w:rsidRDefault="006D6039">
      <w:pPr>
        <w:rPr>
          <w:sz w:val="16"/>
          <w:szCs w:val="16"/>
        </w:rPr>
      </w:pPr>
    </w:p>
    <w:p w14:paraId="5EE6715C" w14:textId="5A8A1C7A" w:rsidR="002A290A" w:rsidRDefault="00D14F28">
      <w:r>
        <w:t>Your child</w:t>
      </w:r>
      <w:r w:rsidR="006D6039">
        <w:t xml:space="preserve"> can re-read</w:t>
      </w:r>
      <w:r w:rsidR="00BC65F4">
        <w:t xml:space="preserve"> any of</w:t>
      </w:r>
      <w:r w:rsidR="002A290A">
        <w:t xml:space="preserve"> their</w:t>
      </w:r>
      <w:r w:rsidR="00BC65F4">
        <w:t xml:space="preserve"> previous</w:t>
      </w:r>
      <w:r w:rsidR="006D6039">
        <w:t xml:space="preserve"> eBooks</w:t>
      </w:r>
      <w:r w:rsidR="00BC65F4">
        <w:t xml:space="preserve"> at any time</w:t>
      </w:r>
      <w:r w:rsidR="006D6039">
        <w:t xml:space="preserve"> </w:t>
      </w:r>
      <w:r w:rsidR="002A290A">
        <w:t>by</w:t>
      </w:r>
      <w:r w:rsidR="006D6039">
        <w:t xml:space="preserve"> clicking on </w:t>
      </w:r>
      <w:r w:rsidR="002A290A">
        <w:t>Fred Frog</w:t>
      </w:r>
      <w:r w:rsidR="00DE490B">
        <w:t xml:space="preserve">: </w:t>
      </w:r>
    </w:p>
    <w:p w14:paraId="5EB02536" w14:textId="2E057D34" w:rsidR="002A290A" w:rsidRDefault="00184908">
      <w:r>
        <w:rPr>
          <w:noProof/>
          <w:lang w:eastAsia="en-GB"/>
        </w:rPr>
        <w:drawing>
          <wp:inline distT="0" distB="0" distL="0" distR="0" wp14:anchorId="307A966F" wp14:editId="5C12EA06">
            <wp:extent cx="4257675" cy="2852642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2852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719E8" w14:textId="347B9AFE" w:rsidR="004C6DA9" w:rsidRDefault="008E52AC">
      <w:r w:rsidRPr="00C95F43">
        <w:t>If you need further support using the eBook Library</w:t>
      </w:r>
      <w:r w:rsidR="00DE490B">
        <w:t>, please</w:t>
      </w:r>
      <w:r w:rsidRPr="00C95F43">
        <w:t xml:space="preserve"> visit </w:t>
      </w:r>
      <w:r w:rsidR="00DE490B">
        <w:t xml:space="preserve">the </w:t>
      </w:r>
      <w:hyperlink r:id="rId13" w:history="1">
        <w:r w:rsidRPr="005C2DCC">
          <w:rPr>
            <w:rStyle w:val="Hyperlink"/>
          </w:rPr>
          <w:t>Student Support</w:t>
        </w:r>
        <w:r w:rsidR="00DE490B" w:rsidRPr="005C2DCC">
          <w:rPr>
            <w:rStyle w:val="Hyperlink"/>
          </w:rPr>
          <w:t xml:space="preserve"> page</w:t>
        </w:r>
      </w:hyperlink>
      <w:r w:rsidRPr="00C95F43">
        <w:t xml:space="preserve"> </w:t>
      </w:r>
    </w:p>
    <w:p w14:paraId="7D80E8A8" w14:textId="32720175" w:rsidR="004C6DA9" w:rsidRDefault="006D6039">
      <w:r>
        <w:t>Yours sincerely</w:t>
      </w:r>
      <w:r w:rsidR="00D177E9">
        <w:t>,</w:t>
      </w:r>
    </w:p>
    <w:p w14:paraId="31B79764" w14:textId="6725FA0B" w:rsidR="00D0683E" w:rsidRPr="00AD6382" w:rsidRDefault="00AD6382">
      <w:pPr>
        <w:rPr>
          <w:rPrChange w:id="0" w:author="Holly Booth" w:date="2022-07-20T15:22:00Z">
            <w:rPr>
              <w:color w:val="7F7F7F" w:themeColor="text1" w:themeTint="80"/>
            </w:rPr>
          </w:rPrChange>
        </w:rPr>
      </w:pPr>
      <w:ins w:id="1" w:author="Holly Booth" w:date="2022-07-20T15:21:00Z">
        <w:r w:rsidRPr="00AD6382">
          <w:rPr>
            <w:color w:val="000000" w:themeColor="text1"/>
          </w:rPr>
          <w:t>Holly B</w:t>
        </w:r>
        <w:bookmarkStart w:id="2" w:name="_GoBack"/>
        <w:bookmarkEnd w:id="2"/>
        <w:r w:rsidRPr="00AD6382">
          <w:rPr>
            <w:color w:val="000000" w:themeColor="text1"/>
            <w:rPrChange w:id="3" w:author="Holly Booth" w:date="2022-07-20T15:22:00Z">
              <w:rPr>
                <w:color w:val="7F7F7F" w:themeColor="text1" w:themeTint="80"/>
              </w:rPr>
            </w:rPrChange>
          </w:rPr>
          <w:t xml:space="preserve">ooth </w:t>
        </w:r>
      </w:ins>
      <w:del w:id="4" w:author="Holly Booth" w:date="2022-07-20T15:21:00Z">
        <w:r w:rsidR="000A25A9" w:rsidRPr="00AD6382" w:rsidDel="00AD6382">
          <w:rPr>
            <w:rPrChange w:id="5" w:author="Holly Booth" w:date="2022-07-20T15:22:00Z">
              <w:rPr>
                <w:color w:val="7F7F7F" w:themeColor="text1" w:themeTint="80"/>
              </w:rPr>
            </w:rPrChange>
          </w:rPr>
          <w:delText>[Teacher name]</w:delText>
        </w:r>
      </w:del>
    </w:p>
    <w:sectPr w:rsidR="00D0683E" w:rsidRPr="00AD63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96C60A" w14:textId="77777777" w:rsidR="00C93822" w:rsidRDefault="00C93822" w:rsidP="00B65693">
      <w:pPr>
        <w:spacing w:after="0" w:line="240" w:lineRule="auto"/>
      </w:pPr>
      <w:r>
        <w:separator/>
      </w:r>
    </w:p>
  </w:endnote>
  <w:endnote w:type="continuationSeparator" w:id="0">
    <w:p w14:paraId="5F2BD257" w14:textId="77777777" w:rsidR="00C93822" w:rsidRDefault="00C93822" w:rsidP="00B65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31ED49" w14:textId="77777777" w:rsidR="00C93822" w:rsidRDefault="00C93822" w:rsidP="00B65693">
      <w:pPr>
        <w:spacing w:after="0" w:line="240" w:lineRule="auto"/>
      </w:pPr>
      <w:r>
        <w:separator/>
      </w:r>
    </w:p>
  </w:footnote>
  <w:footnote w:type="continuationSeparator" w:id="0">
    <w:p w14:paraId="7EA80072" w14:textId="77777777" w:rsidR="00C93822" w:rsidRDefault="00C93822" w:rsidP="00B656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F7714"/>
    <w:multiLevelType w:val="hybridMultilevel"/>
    <w:tmpl w:val="FF68D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444C9B"/>
    <w:multiLevelType w:val="multilevel"/>
    <w:tmpl w:val="2CEE1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olly Booth">
    <w15:presenceInfo w15:providerId="None" w15:userId="Holly Boot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83E"/>
    <w:rsid w:val="0006270C"/>
    <w:rsid w:val="000764D7"/>
    <w:rsid w:val="000A25A9"/>
    <w:rsid w:val="00184908"/>
    <w:rsid w:val="001C24A6"/>
    <w:rsid w:val="0021322D"/>
    <w:rsid w:val="002A290A"/>
    <w:rsid w:val="0035137C"/>
    <w:rsid w:val="00353EF1"/>
    <w:rsid w:val="0039560F"/>
    <w:rsid w:val="004C6DA9"/>
    <w:rsid w:val="004F6E92"/>
    <w:rsid w:val="00551205"/>
    <w:rsid w:val="00553794"/>
    <w:rsid w:val="0056683D"/>
    <w:rsid w:val="0057794B"/>
    <w:rsid w:val="005B619B"/>
    <w:rsid w:val="005C2DCC"/>
    <w:rsid w:val="00641360"/>
    <w:rsid w:val="00656EE4"/>
    <w:rsid w:val="006C05FB"/>
    <w:rsid w:val="006D6039"/>
    <w:rsid w:val="00710402"/>
    <w:rsid w:val="00803403"/>
    <w:rsid w:val="008C6ED8"/>
    <w:rsid w:val="008E52AC"/>
    <w:rsid w:val="00A2768F"/>
    <w:rsid w:val="00A61CEB"/>
    <w:rsid w:val="00A730BA"/>
    <w:rsid w:val="00A958A5"/>
    <w:rsid w:val="00AB1E79"/>
    <w:rsid w:val="00AD6382"/>
    <w:rsid w:val="00AF7C4A"/>
    <w:rsid w:val="00B465D4"/>
    <w:rsid w:val="00B65693"/>
    <w:rsid w:val="00BA1082"/>
    <w:rsid w:val="00BB6B2B"/>
    <w:rsid w:val="00BC65F4"/>
    <w:rsid w:val="00BD0C3D"/>
    <w:rsid w:val="00BD0FB8"/>
    <w:rsid w:val="00BF6565"/>
    <w:rsid w:val="00C04FD6"/>
    <w:rsid w:val="00C22A6C"/>
    <w:rsid w:val="00C73161"/>
    <w:rsid w:val="00C93822"/>
    <w:rsid w:val="00C959D1"/>
    <w:rsid w:val="00C95F43"/>
    <w:rsid w:val="00CD2214"/>
    <w:rsid w:val="00CE3628"/>
    <w:rsid w:val="00D0683E"/>
    <w:rsid w:val="00D14F28"/>
    <w:rsid w:val="00D177E9"/>
    <w:rsid w:val="00DC0596"/>
    <w:rsid w:val="00DE490B"/>
    <w:rsid w:val="00DF69BC"/>
    <w:rsid w:val="00E618E4"/>
    <w:rsid w:val="00E954D8"/>
    <w:rsid w:val="00EE5F09"/>
    <w:rsid w:val="00F16CF5"/>
    <w:rsid w:val="00F17236"/>
    <w:rsid w:val="00F5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503C20E"/>
  <w15:chartTrackingRefBased/>
  <w15:docId w15:val="{55EC4BE9-B195-496C-9CA4-56F88AA46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6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AB1E7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B1E7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56E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6E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6E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6E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6EE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6E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EE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618E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E52AC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954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xfordowl.co.uk/login?active-tab=students" TargetMode="External"/><Relationship Id="rId13" Type="http://schemas.openxmlformats.org/officeDocument/2006/relationships/hyperlink" Target="https://support.oxfordowl.co.uk/student-suppor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xfordowl.co.uk/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Lovell</dc:creator>
  <cp:keywords/>
  <dc:description/>
  <cp:lastModifiedBy>Holly Booth</cp:lastModifiedBy>
  <cp:revision>2</cp:revision>
  <dcterms:created xsi:type="dcterms:W3CDTF">2022-07-20T14:22:00Z</dcterms:created>
  <dcterms:modified xsi:type="dcterms:W3CDTF">2022-07-20T14:22:00Z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2021-03-16T14:10:00Z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2ffc2f41-23c0-4863-b0ab-00002018257c</vt:lpwstr>
  </property>
  <property fmtid="{D5CDD505-2E9C-101B-9397-08002B2CF9AE}" pid="8" name="MSIP_Label_be5cb09a-2992-49d6-8ac9-5f63e7b1ad2f_ContentBits">
    <vt:lpwstr>0</vt:lpwstr>
  </property>
</Properties>
</file>